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421C" w14:textId="00259322" w:rsidR="00334335" w:rsidRDefault="00334335" w:rsidP="00334335">
      <w:pPr>
        <w:rPr>
          <w:rFonts w:ascii="Arial" w:hAnsi="Arial" w:cs="Arial"/>
          <w:b/>
          <w:bCs/>
        </w:rPr>
      </w:pPr>
      <w:r w:rsidRPr="005C5657">
        <w:rPr>
          <w:rFonts w:ascii="Arial" w:hAnsi="Arial" w:cs="Arial"/>
          <w:b/>
          <w:bCs/>
        </w:rPr>
        <w:t>VCCIS Immunology</w:t>
      </w:r>
      <w:r>
        <w:rPr>
          <w:rFonts w:ascii="Arial" w:hAnsi="Arial" w:cs="Arial"/>
          <w:b/>
          <w:bCs/>
        </w:rPr>
        <w:t xml:space="preserve"> Pilot Study Grant: Application Form</w:t>
      </w:r>
    </w:p>
    <w:p w14:paraId="746BA181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53220600" w14:textId="7563100C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</w:t>
      </w:r>
    </w:p>
    <w:p w14:paraId="5B4D17B9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793F95C" w14:textId="3ED8B552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not include any identifying information in your </w:t>
      </w:r>
      <w:r w:rsidR="000672CF">
        <w:rPr>
          <w:rFonts w:ascii="Arial" w:hAnsi="Arial" w:cs="Arial"/>
          <w:b/>
          <w:bCs/>
          <w:u w:val="single"/>
        </w:rPr>
        <w:t>proposal</w:t>
      </w:r>
      <w:r>
        <w:rPr>
          <w:rFonts w:ascii="Arial" w:hAnsi="Arial" w:cs="Arial"/>
          <w:b/>
          <w:bCs/>
        </w:rPr>
        <w:t xml:space="preserve"> so that reviewers can be masked.</w:t>
      </w:r>
    </w:p>
    <w:p w14:paraId="42D22081" w14:textId="77777777" w:rsidR="00334335" w:rsidRDefault="00334335" w:rsidP="0033433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4335" w14:paraId="553F8336" w14:textId="77777777" w:rsidTr="00F60865">
        <w:trPr>
          <w:trHeight w:val="567"/>
        </w:trPr>
        <w:tc>
          <w:tcPr>
            <w:tcW w:w="9010" w:type="dxa"/>
          </w:tcPr>
          <w:p w14:paraId="1235C5CA" w14:textId="77777777" w:rsidR="00334335" w:rsidRPr="00E22DB6" w:rsidRDefault="00334335" w:rsidP="00F6086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Scientific Abstract </w:t>
            </w:r>
            <w:r w:rsidRPr="00E22DB6">
              <w:rPr>
                <w:rFonts w:ascii="Arial" w:hAnsi="Arial" w:cs="Arial"/>
                <w:i/>
                <w:iCs/>
              </w:rPr>
              <w:t>(300 words):</w:t>
            </w:r>
          </w:p>
          <w:p w14:paraId="33F19074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AD01A17" w14:textId="77777777" w:rsidTr="00F60865">
        <w:trPr>
          <w:trHeight w:val="567"/>
        </w:trPr>
        <w:tc>
          <w:tcPr>
            <w:tcW w:w="9010" w:type="dxa"/>
          </w:tcPr>
          <w:p w14:paraId="00999CFE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20285EBE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7C767C8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7E530F2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E93886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CE5DFF8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9CDF82C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DB689F9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ED7F510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DE15E52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9EC653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CF347A4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1C1050F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900083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14763E5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</w:tbl>
    <w:p w14:paraId="5C85AC49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0F2F54C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5D2F044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858221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5821A254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1D5D4AA8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1F05D637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DF7C4E3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6549083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DCBFD78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55C7AAE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67F33BBF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79480F8F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5C89E6D8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169DD16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45536F0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CD852AA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01E810CA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ED8BE5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1C0C03B4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13F6DBEC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005FA3D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701C0314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7DAF1006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1A379E7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AB81690" w14:textId="3C8A2198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Part 2</w:t>
      </w:r>
    </w:p>
    <w:p w14:paraId="434674FE" w14:textId="77777777" w:rsidR="00334335" w:rsidRDefault="00334335" w:rsidP="0033433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334335" w14:paraId="285DC84B" w14:textId="77777777" w:rsidTr="00F60865">
        <w:trPr>
          <w:trHeight w:val="567"/>
        </w:trPr>
        <w:tc>
          <w:tcPr>
            <w:tcW w:w="9010" w:type="dxa"/>
            <w:gridSpan w:val="2"/>
          </w:tcPr>
          <w:p w14:paraId="01031695" w14:textId="76F1E1E1" w:rsidR="00334335" w:rsidRPr="000725EB" w:rsidRDefault="00334335" w:rsidP="00F60865">
            <w:pPr>
              <w:rPr>
                <w:rFonts w:ascii="Arial" w:hAnsi="Arial" w:cs="Arial"/>
                <w:b/>
                <w:bCs/>
              </w:rPr>
            </w:pPr>
            <w:del w:id="0" w:author="Author">
              <w:r w:rsidRPr="000725EB" w:rsidDel="00F86F6C">
                <w:rPr>
                  <w:rFonts w:ascii="Arial" w:hAnsi="Arial" w:cs="Arial"/>
                  <w:b/>
                  <w:bCs/>
                </w:rPr>
                <w:delText>Contact details</w:delText>
              </w:r>
            </w:del>
            <w:ins w:id="1" w:author="Author">
              <w:r w:rsidR="00F86F6C">
                <w:rPr>
                  <w:rFonts w:ascii="Arial" w:hAnsi="Arial" w:cs="Arial"/>
                  <w:b/>
                  <w:bCs/>
                </w:rPr>
                <w:t>Project Details</w:t>
              </w:r>
            </w:ins>
          </w:p>
          <w:p w14:paraId="6E861197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4BC28D71" w14:textId="77777777" w:rsidTr="00F60865">
        <w:trPr>
          <w:trHeight w:val="567"/>
        </w:trPr>
        <w:tc>
          <w:tcPr>
            <w:tcW w:w="2405" w:type="dxa"/>
          </w:tcPr>
          <w:p w14:paraId="30D99C9F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applicant</w:t>
            </w:r>
          </w:p>
        </w:tc>
        <w:tc>
          <w:tcPr>
            <w:tcW w:w="6605" w:type="dxa"/>
          </w:tcPr>
          <w:p w14:paraId="275A3C28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5E79CB69" w14:textId="77777777" w:rsidTr="00F60865">
        <w:trPr>
          <w:trHeight w:val="567"/>
        </w:trPr>
        <w:tc>
          <w:tcPr>
            <w:tcW w:w="2405" w:type="dxa"/>
          </w:tcPr>
          <w:p w14:paraId="01B909C3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VCCIS Membership number</w:t>
            </w:r>
          </w:p>
        </w:tc>
        <w:tc>
          <w:tcPr>
            <w:tcW w:w="6605" w:type="dxa"/>
          </w:tcPr>
          <w:p w14:paraId="32B82BEC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706092B1" w14:textId="77777777" w:rsidTr="00F60865">
        <w:trPr>
          <w:trHeight w:val="567"/>
        </w:trPr>
        <w:tc>
          <w:tcPr>
            <w:tcW w:w="2405" w:type="dxa"/>
          </w:tcPr>
          <w:p w14:paraId="017D615A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position</w:t>
            </w:r>
          </w:p>
        </w:tc>
        <w:tc>
          <w:tcPr>
            <w:tcW w:w="6605" w:type="dxa"/>
          </w:tcPr>
          <w:p w14:paraId="420C63E1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A18DAE1" w14:textId="77777777" w:rsidTr="00F60865">
        <w:trPr>
          <w:trHeight w:val="567"/>
        </w:trPr>
        <w:tc>
          <w:tcPr>
            <w:tcW w:w="2405" w:type="dxa"/>
          </w:tcPr>
          <w:p w14:paraId="43E88171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6605" w:type="dxa"/>
          </w:tcPr>
          <w:p w14:paraId="49BAB0AE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36D9EFA" w14:textId="77777777" w:rsidTr="00F60865">
        <w:trPr>
          <w:trHeight w:val="567"/>
        </w:trPr>
        <w:tc>
          <w:tcPr>
            <w:tcW w:w="2405" w:type="dxa"/>
          </w:tcPr>
          <w:p w14:paraId="4691B125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05" w:type="dxa"/>
          </w:tcPr>
          <w:p w14:paraId="5E45B640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2E426A0A" w14:textId="77777777" w:rsidTr="00F60865">
        <w:trPr>
          <w:trHeight w:val="567"/>
        </w:trPr>
        <w:tc>
          <w:tcPr>
            <w:tcW w:w="2405" w:type="dxa"/>
          </w:tcPr>
          <w:p w14:paraId="0F789B9D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605" w:type="dxa"/>
          </w:tcPr>
          <w:p w14:paraId="20F691C1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4DEAD23C" w14:textId="77777777" w:rsidTr="00F60865">
        <w:trPr>
          <w:trHeight w:val="567"/>
        </w:trPr>
        <w:tc>
          <w:tcPr>
            <w:tcW w:w="2405" w:type="dxa"/>
          </w:tcPr>
          <w:p w14:paraId="44EABBB4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Co-applicants (name and position)</w:t>
            </w:r>
          </w:p>
        </w:tc>
        <w:tc>
          <w:tcPr>
            <w:tcW w:w="6605" w:type="dxa"/>
          </w:tcPr>
          <w:p w14:paraId="7C2FB976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977983" w14:paraId="06CB6AC6" w14:textId="77777777" w:rsidTr="00F60865">
        <w:trPr>
          <w:trHeight w:val="567"/>
          <w:ins w:id="2" w:author="Author"/>
        </w:trPr>
        <w:tc>
          <w:tcPr>
            <w:tcW w:w="2405" w:type="dxa"/>
          </w:tcPr>
          <w:p w14:paraId="0537D76E" w14:textId="39346856" w:rsidR="00977983" w:rsidRDefault="00977983" w:rsidP="00F60865">
            <w:pPr>
              <w:rPr>
                <w:ins w:id="3" w:author="Author"/>
                <w:rFonts w:ascii="Arial" w:hAnsi="Arial" w:cs="Arial"/>
              </w:rPr>
            </w:pPr>
            <w:ins w:id="4" w:author="Author">
              <w:r>
                <w:rPr>
                  <w:rFonts w:ascii="Arial" w:hAnsi="Arial" w:cs="Arial"/>
                </w:rPr>
                <w:t xml:space="preserve">Project </w:t>
              </w:r>
              <w:r w:rsidR="004702AB"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</w:rPr>
                <w:t>itle</w:t>
              </w:r>
            </w:ins>
          </w:p>
        </w:tc>
        <w:tc>
          <w:tcPr>
            <w:tcW w:w="6605" w:type="dxa"/>
          </w:tcPr>
          <w:p w14:paraId="4A5054A0" w14:textId="77777777" w:rsidR="00977983" w:rsidRDefault="00977983" w:rsidP="00F60865">
            <w:pPr>
              <w:rPr>
                <w:ins w:id="5" w:author="Author"/>
                <w:rFonts w:ascii="Arial" w:hAnsi="Arial" w:cs="Arial"/>
              </w:rPr>
            </w:pPr>
          </w:p>
        </w:tc>
      </w:tr>
      <w:tr w:rsidR="00977983" w14:paraId="5ECEBEEE" w14:textId="77777777" w:rsidTr="00F60865">
        <w:trPr>
          <w:trHeight w:val="567"/>
          <w:ins w:id="6" w:author="Author"/>
        </w:trPr>
        <w:tc>
          <w:tcPr>
            <w:tcW w:w="2405" w:type="dxa"/>
          </w:tcPr>
          <w:p w14:paraId="658A18AF" w14:textId="0303A8B3" w:rsidR="00977983" w:rsidRDefault="006B79A6" w:rsidP="00F60865">
            <w:pPr>
              <w:rPr>
                <w:ins w:id="7" w:author="Author"/>
                <w:rFonts w:ascii="Arial" w:hAnsi="Arial" w:cs="Arial"/>
              </w:rPr>
            </w:pPr>
            <w:ins w:id="8" w:author="Author">
              <w:r>
                <w:rPr>
                  <w:rFonts w:ascii="Arial" w:hAnsi="Arial" w:cs="Arial"/>
                </w:rPr>
                <w:t xml:space="preserve">Total </w:t>
              </w:r>
              <w:r w:rsidR="004702AB">
                <w:rPr>
                  <w:rFonts w:ascii="Arial" w:hAnsi="Arial" w:cs="Arial"/>
                </w:rPr>
                <w:t>b</w:t>
              </w:r>
              <w:r>
                <w:rPr>
                  <w:rFonts w:ascii="Arial" w:hAnsi="Arial" w:cs="Arial"/>
                </w:rPr>
                <w:t xml:space="preserve">udget </w:t>
              </w:r>
              <w:r w:rsidR="004702AB">
                <w:rPr>
                  <w:rFonts w:ascii="Arial" w:hAnsi="Arial" w:cs="Arial"/>
                </w:rPr>
                <w:t>r</w:t>
              </w:r>
              <w:r>
                <w:rPr>
                  <w:rFonts w:ascii="Arial" w:hAnsi="Arial" w:cs="Arial"/>
                </w:rPr>
                <w:t>equested</w:t>
              </w:r>
            </w:ins>
          </w:p>
        </w:tc>
        <w:tc>
          <w:tcPr>
            <w:tcW w:w="6605" w:type="dxa"/>
          </w:tcPr>
          <w:p w14:paraId="7DE1E9AE" w14:textId="77777777" w:rsidR="00977983" w:rsidRDefault="00977983" w:rsidP="00F60865">
            <w:pPr>
              <w:rPr>
                <w:ins w:id="9" w:author="Author"/>
                <w:rFonts w:ascii="Arial" w:hAnsi="Arial" w:cs="Arial"/>
              </w:rPr>
            </w:pPr>
          </w:p>
        </w:tc>
      </w:tr>
      <w:tr w:rsidR="00603B2F" w14:paraId="50F8BF12" w14:textId="77777777" w:rsidTr="00F60865">
        <w:trPr>
          <w:trHeight w:val="567"/>
          <w:ins w:id="10" w:author="Author"/>
        </w:trPr>
        <w:tc>
          <w:tcPr>
            <w:tcW w:w="2405" w:type="dxa"/>
          </w:tcPr>
          <w:p w14:paraId="036794F2" w14:textId="4D26F37F" w:rsidR="00603B2F" w:rsidRDefault="00603B2F" w:rsidP="00F60865">
            <w:pPr>
              <w:rPr>
                <w:ins w:id="11" w:author="Author"/>
                <w:rFonts w:ascii="Arial" w:hAnsi="Arial" w:cs="Arial"/>
              </w:rPr>
            </w:pPr>
            <w:ins w:id="12" w:author="Author">
              <w:r>
                <w:rPr>
                  <w:rFonts w:ascii="Arial" w:hAnsi="Arial" w:cs="Arial"/>
                </w:rPr>
                <w:t>Proposed start date</w:t>
              </w:r>
            </w:ins>
          </w:p>
        </w:tc>
        <w:tc>
          <w:tcPr>
            <w:tcW w:w="6605" w:type="dxa"/>
          </w:tcPr>
          <w:p w14:paraId="37C9BA31" w14:textId="77777777" w:rsidR="00603B2F" w:rsidRDefault="00603B2F" w:rsidP="00F60865">
            <w:pPr>
              <w:rPr>
                <w:ins w:id="13" w:author="Author"/>
                <w:rFonts w:ascii="Arial" w:hAnsi="Arial" w:cs="Arial"/>
              </w:rPr>
            </w:pPr>
          </w:p>
        </w:tc>
      </w:tr>
      <w:tr w:rsidR="00603B2F" w14:paraId="4C62648F" w14:textId="77777777" w:rsidTr="00F60865">
        <w:trPr>
          <w:trHeight w:val="567"/>
          <w:ins w:id="14" w:author="Author"/>
        </w:trPr>
        <w:tc>
          <w:tcPr>
            <w:tcW w:w="2405" w:type="dxa"/>
          </w:tcPr>
          <w:p w14:paraId="45B362FD" w14:textId="2553C2A0" w:rsidR="00603B2F" w:rsidRDefault="00603B2F" w:rsidP="00F60865">
            <w:pPr>
              <w:rPr>
                <w:ins w:id="15" w:author="Author"/>
                <w:rFonts w:ascii="Arial" w:hAnsi="Arial" w:cs="Arial"/>
              </w:rPr>
            </w:pPr>
            <w:ins w:id="16" w:author="Author">
              <w:r>
                <w:rPr>
                  <w:rFonts w:ascii="Arial" w:hAnsi="Arial" w:cs="Arial"/>
                </w:rPr>
                <w:t>Proposed project duration</w:t>
              </w:r>
            </w:ins>
          </w:p>
        </w:tc>
        <w:tc>
          <w:tcPr>
            <w:tcW w:w="6605" w:type="dxa"/>
          </w:tcPr>
          <w:p w14:paraId="0DE95B5B" w14:textId="77777777" w:rsidR="00603B2F" w:rsidRDefault="00603B2F" w:rsidP="00F60865">
            <w:pPr>
              <w:rPr>
                <w:ins w:id="17" w:author="Author"/>
                <w:rFonts w:ascii="Arial" w:hAnsi="Arial" w:cs="Arial"/>
              </w:rPr>
            </w:pPr>
          </w:p>
        </w:tc>
      </w:tr>
      <w:tr w:rsidR="00292CC9" w:rsidDel="00292CC9" w14:paraId="6AC9235B" w14:textId="74C0C3F2" w:rsidTr="00F60865">
        <w:trPr>
          <w:trHeight w:val="567"/>
          <w:ins w:id="18" w:author="Author"/>
          <w:del w:id="19" w:author="Author"/>
        </w:trPr>
        <w:tc>
          <w:tcPr>
            <w:tcW w:w="2405" w:type="dxa"/>
          </w:tcPr>
          <w:p w14:paraId="436E5270" w14:textId="11213D75" w:rsidR="00292CC9" w:rsidDel="00292CC9" w:rsidRDefault="00292CC9" w:rsidP="00F60865">
            <w:pPr>
              <w:rPr>
                <w:ins w:id="20" w:author="Author"/>
                <w:del w:id="21" w:author="Author"/>
                <w:rFonts w:ascii="Arial" w:hAnsi="Arial" w:cs="Arial"/>
              </w:rPr>
            </w:pPr>
          </w:p>
        </w:tc>
        <w:tc>
          <w:tcPr>
            <w:tcW w:w="6605" w:type="dxa"/>
          </w:tcPr>
          <w:p w14:paraId="7A5D5D17" w14:textId="433F76E3" w:rsidR="00292CC9" w:rsidDel="00292CC9" w:rsidRDefault="00292CC9" w:rsidP="00F60865">
            <w:pPr>
              <w:rPr>
                <w:ins w:id="22" w:author="Author"/>
                <w:del w:id="23" w:author="Author"/>
                <w:rFonts w:ascii="Arial" w:hAnsi="Arial" w:cs="Arial"/>
              </w:rPr>
            </w:pPr>
          </w:p>
        </w:tc>
      </w:tr>
    </w:tbl>
    <w:p w14:paraId="44903711" w14:textId="222A00D2" w:rsidR="00334335" w:rsidDel="00292CC9" w:rsidRDefault="00334335" w:rsidP="00334335">
      <w:pPr>
        <w:rPr>
          <w:del w:id="24" w:author="Author"/>
          <w:rFonts w:ascii="Arial" w:hAnsi="Arial" w:cs="Arial"/>
          <w:b/>
          <w:bCs/>
        </w:rPr>
      </w:pPr>
    </w:p>
    <w:p w14:paraId="6B9D56E6" w14:textId="77777777" w:rsidR="00334335" w:rsidRDefault="00334335" w:rsidP="00334335">
      <w:pPr>
        <w:rPr>
          <w:ins w:id="25" w:author="Author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0A3F" w14:paraId="72353F1C" w14:textId="77777777" w:rsidTr="00560A3F">
        <w:trPr>
          <w:ins w:id="26" w:author="Author"/>
        </w:trPr>
        <w:tc>
          <w:tcPr>
            <w:tcW w:w="9010" w:type="dxa"/>
          </w:tcPr>
          <w:p w14:paraId="375F0012" w14:textId="77777777" w:rsidR="00560A3F" w:rsidRPr="00560A3F" w:rsidRDefault="00560A3F" w:rsidP="00560A3F">
            <w:pPr>
              <w:rPr>
                <w:ins w:id="27" w:author="Author"/>
                <w:rFonts w:ascii="Arial" w:hAnsi="Arial" w:cs="Arial"/>
                <w:rPrChange w:id="28" w:author="Author">
                  <w:rPr>
                    <w:ins w:id="29" w:author="Author"/>
                    <w:rFonts w:ascii="Arial" w:hAnsi="Arial" w:cs="Arial"/>
                    <w:b/>
                    <w:bCs/>
                  </w:rPr>
                </w:rPrChange>
              </w:rPr>
            </w:pPr>
            <w:ins w:id="30" w:author="Author">
              <w:r w:rsidRPr="00560A3F">
                <w:rPr>
                  <w:rFonts w:ascii="Arial" w:hAnsi="Arial" w:cs="Arial"/>
                  <w:rPrChange w:id="31" w:author="Author">
                    <w:rPr>
                      <w:rFonts w:ascii="Arial" w:hAnsi="Arial" w:cs="Arial"/>
                      <w:b/>
                      <w:bCs/>
                    </w:rPr>
                  </w:rPrChange>
                </w:rPr>
                <w:t>Is institutional animal care and use or ethical committee approval needed for this research? If yes, please provide documentation.</w:t>
              </w:r>
            </w:ins>
          </w:p>
          <w:p w14:paraId="5D85D47A" w14:textId="77777777" w:rsidR="00560A3F" w:rsidRPr="00560A3F" w:rsidRDefault="00560A3F" w:rsidP="00334335">
            <w:pPr>
              <w:rPr>
                <w:ins w:id="32" w:author="Author"/>
                <w:rFonts w:ascii="Arial" w:hAnsi="Arial" w:cs="Arial"/>
                <w:rPrChange w:id="33" w:author="Author">
                  <w:rPr>
                    <w:ins w:id="34" w:author="Author"/>
                    <w:rFonts w:ascii="Arial" w:hAnsi="Arial" w:cs="Arial"/>
                    <w:b/>
                    <w:bCs/>
                  </w:rPr>
                </w:rPrChange>
              </w:rPr>
            </w:pPr>
          </w:p>
        </w:tc>
      </w:tr>
      <w:tr w:rsidR="00560A3F" w14:paraId="75EA85BA" w14:textId="77777777" w:rsidTr="00560A3F">
        <w:trPr>
          <w:ins w:id="35" w:author="Author"/>
        </w:trPr>
        <w:tc>
          <w:tcPr>
            <w:tcW w:w="9010" w:type="dxa"/>
          </w:tcPr>
          <w:p w14:paraId="3A13F518" w14:textId="73F9A50F" w:rsidR="00560A3F" w:rsidRPr="00560A3F" w:rsidRDefault="00560A3F" w:rsidP="00560A3F">
            <w:pPr>
              <w:rPr>
                <w:ins w:id="36" w:author="Author"/>
                <w:rFonts w:ascii="Arial" w:hAnsi="Arial" w:cs="Arial"/>
              </w:rPr>
            </w:pPr>
            <w:ins w:id="37" w:author="Author">
              <w:r w:rsidRPr="00560A3F">
                <w:rPr>
                  <w:rFonts w:ascii="Arial" w:hAnsi="Arial" w:cs="Arial"/>
                </w:rPr>
                <w:t>Are any drugs being used “off-license” for the purpose of this research? If so, has appropriate permission been sought?</w:t>
              </w:r>
            </w:ins>
          </w:p>
          <w:p w14:paraId="7FC2F97F" w14:textId="77777777" w:rsidR="00560A3F" w:rsidRPr="00560A3F" w:rsidRDefault="00560A3F" w:rsidP="00334335">
            <w:pPr>
              <w:rPr>
                <w:ins w:id="38" w:author="Author"/>
                <w:rFonts w:ascii="Arial" w:hAnsi="Arial" w:cs="Arial"/>
                <w:rPrChange w:id="39" w:author="Author">
                  <w:rPr>
                    <w:ins w:id="40" w:author="Author"/>
                    <w:rFonts w:ascii="Arial" w:hAnsi="Arial" w:cs="Arial"/>
                    <w:b/>
                    <w:bCs/>
                  </w:rPr>
                </w:rPrChange>
              </w:rPr>
            </w:pPr>
          </w:p>
        </w:tc>
      </w:tr>
    </w:tbl>
    <w:p w14:paraId="346DAF55" w14:textId="77777777" w:rsidR="00C70848" w:rsidRDefault="00C70848" w:rsidP="00334335">
      <w:pPr>
        <w:rPr>
          <w:ins w:id="41" w:author="Author"/>
          <w:rFonts w:ascii="Arial" w:hAnsi="Arial" w:cs="Arial"/>
          <w:b/>
          <w:bCs/>
        </w:rPr>
      </w:pPr>
    </w:p>
    <w:p w14:paraId="70CC8C8F" w14:textId="77777777" w:rsidR="00C70848" w:rsidRDefault="00C70848" w:rsidP="00334335">
      <w:pPr>
        <w:rPr>
          <w:rFonts w:ascii="Arial" w:hAnsi="Arial" w:cs="Arial"/>
          <w:b/>
          <w:bCs/>
        </w:rPr>
      </w:pPr>
    </w:p>
    <w:p w14:paraId="0E1B9996" w14:textId="046159DE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attach a bio</w:t>
      </w:r>
      <w:r w:rsidR="000A37A8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sketch of maximum 2 pages for each applicant.</w:t>
      </w:r>
    </w:p>
    <w:p w14:paraId="345001EE" w14:textId="7C66D23C" w:rsidR="00334335" w:rsidRDefault="00334335" w:rsidP="00334335">
      <w:pPr>
        <w:rPr>
          <w:rFonts w:ascii="Arial" w:hAnsi="Arial" w:cs="Arial"/>
          <w:b/>
          <w:bCs/>
        </w:rPr>
      </w:pPr>
    </w:p>
    <w:p w14:paraId="04BE2A88" w14:textId="0D689F80" w:rsidR="000A37A8" w:rsidRDefault="00334335" w:rsidP="00334335">
      <w:pPr>
        <w:rPr>
          <w:rFonts w:ascii="Arial" w:hAnsi="Arial" w:cs="Arial"/>
          <w:b/>
          <w:bCs/>
        </w:rPr>
      </w:pPr>
      <w:r w:rsidRPr="00334335">
        <w:rPr>
          <w:rFonts w:ascii="Arial" w:hAnsi="Arial" w:cs="Arial"/>
          <w:b/>
          <w:bCs/>
        </w:rPr>
        <w:t xml:space="preserve">Please download and complete the </w:t>
      </w:r>
      <w:hyperlink r:id="rId6" w:tgtFrame="_blank" w:history="1">
        <w:r w:rsidRPr="000A37A8">
          <w:rPr>
            <w:rStyle w:val="Hyperlink"/>
            <w:rFonts w:ascii="Arial" w:hAnsi="Arial" w:cs="Arial"/>
            <w:b/>
            <w:bCs/>
          </w:rPr>
          <w:t>VCCIS Conflict of Interest Statement</w:t>
        </w:r>
      </w:hyperlink>
      <w:r w:rsidRPr="003343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 each investigator </w:t>
      </w:r>
      <w:r w:rsidRPr="00334335">
        <w:rPr>
          <w:rFonts w:ascii="Arial" w:hAnsi="Arial" w:cs="Arial"/>
          <w:b/>
          <w:bCs/>
        </w:rPr>
        <w:t>and append to this application.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334335" w14:paraId="4D1BD52D" w14:textId="77777777" w:rsidTr="00F60865">
        <w:trPr>
          <w:trHeight w:val="567"/>
        </w:trPr>
        <w:tc>
          <w:tcPr>
            <w:tcW w:w="9010" w:type="dxa"/>
            <w:gridSpan w:val="2"/>
          </w:tcPr>
          <w:p w14:paraId="53DFD5D9" w14:textId="77777777" w:rsidR="00334335" w:rsidRDefault="00334335" w:rsidP="00F60865">
            <w:pPr>
              <w:rPr>
                <w:rFonts w:ascii="Arial" w:hAnsi="Arial" w:cs="Arial"/>
              </w:rPr>
            </w:pPr>
            <w:r w:rsidRPr="000725EB">
              <w:rPr>
                <w:rFonts w:ascii="Arial" w:hAnsi="Arial" w:cs="Arial"/>
                <w:b/>
                <w:bCs/>
              </w:rPr>
              <w:lastRenderedPageBreak/>
              <w:t>Proposal</w:t>
            </w:r>
          </w:p>
        </w:tc>
      </w:tr>
      <w:tr w:rsidR="00334335" w14:paraId="42C84427" w14:textId="77777777" w:rsidTr="00F60865">
        <w:trPr>
          <w:trHeight w:val="567"/>
        </w:trPr>
        <w:tc>
          <w:tcPr>
            <w:tcW w:w="3114" w:type="dxa"/>
          </w:tcPr>
          <w:p w14:paraId="3FCDF60A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5896" w:type="dxa"/>
          </w:tcPr>
          <w:p w14:paraId="5B64BD8A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D290F93" w14:textId="77777777" w:rsidTr="00F60865">
        <w:trPr>
          <w:trHeight w:val="567"/>
        </w:trPr>
        <w:tc>
          <w:tcPr>
            <w:tcW w:w="9010" w:type="dxa"/>
            <w:gridSpan w:val="2"/>
          </w:tcPr>
          <w:p w14:paraId="17EB7106" w14:textId="0BEA6C3C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Aims, </w:t>
            </w:r>
            <w:r w:rsidR="00D74BF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bjectives, and </w:t>
            </w:r>
            <w:r w:rsidR="00D74BF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ypotheses of the </w:t>
            </w:r>
            <w:r w:rsidR="00D74BF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roject </w:t>
            </w:r>
            <w:r w:rsidRPr="001423FD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300</w:t>
            </w:r>
            <w:r w:rsidRPr="001423FD">
              <w:rPr>
                <w:rFonts w:ascii="Arial" w:hAnsi="Arial" w:cs="Arial"/>
                <w:i/>
                <w:iCs/>
              </w:rPr>
              <w:t xml:space="preserve"> words)</w:t>
            </w:r>
            <w:r>
              <w:rPr>
                <w:rFonts w:ascii="Arial" w:hAnsi="Arial" w:cs="Arial"/>
              </w:rPr>
              <w:t>:</w:t>
            </w:r>
          </w:p>
          <w:p w14:paraId="3E5BB96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FE3EC5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5EFD772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49318FF6" w14:textId="77777777" w:rsidTr="00F60865">
        <w:trPr>
          <w:trHeight w:val="567"/>
        </w:trPr>
        <w:tc>
          <w:tcPr>
            <w:tcW w:w="9010" w:type="dxa"/>
            <w:gridSpan w:val="2"/>
          </w:tcPr>
          <w:p w14:paraId="4B47481A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</w:t>
            </w:r>
            <w:r w:rsidRPr="001423FD">
              <w:rPr>
                <w:rFonts w:ascii="Arial" w:hAnsi="Arial" w:cs="Arial"/>
                <w:i/>
                <w:iCs/>
              </w:rPr>
              <w:t>(I</w:t>
            </w:r>
            <w:r w:rsidRPr="00AE611F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</w:rPr>
              <w:t xml:space="preserve">dicate the importance of the topic, a summary of </w:t>
            </w:r>
            <w:r w:rsidRPr="00AE611F">
              <w:rPr>
                <w:rFonts w:ascii="Arial" w:hAnsi="Arial" w:cs="Arial"/>
                <w:i/>
                <w:iCs/>
              </w:rPr>
              <w:t>current literatur</w:t>
            </w:r>
            <w:r>
              <w:rPr>
                <w:rFonts w:ascii="Arial" w:hAnsi="Arial" w:cs="Arial"/>
                <w:i/>
                <w:iCs/>
              </w:rPr>
              <w:t xml:space="preserve">e, and the </w:t>
            </w:r>
            <w:r w:rsidRPr="00AE611F">
              <w:rPr>
                <w:rFonts w:ascii="Arial" w:hAnsi="Arial" w:cs="Arial"/>
                <w:i/>
                <w:iCs/>
              </w:rPr>
              <w:t>deficit th</w:t>
            </w:r>
            <w:r>
              <w:rPr>
                <w:rFonts w:ascii="Arial" w:hAnsi="Arial" w:cs="Arial"/>
                <w:i/>
                <w:iCs/>
              </w:rPr>
              <w:t>at will be filled by this</w:t>
            </w:r>
            <w:r w:rsidRPr="00AE611F">
              <w:rPr>
                <w:rFonts w:ascii="Arial" w:hAnsi="Arial" w:cs="Arial"/>
                <w:i/>
                <w:iCs/>
              </w:rPr>
              <w:t xml:space="preserve"> study</w:t>
            </w:r>
            <w:r>
              <w:rPr>
                <w:rFonts w:ascii="Arial" w:hAnsi="Arial" w:cs="Arial"/>
                <w:i/>
                <w:iCs/>
              </w:rPr>
              <w:t>. 750 words. Include references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08A5F526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1BA7544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6DDCAF4" w14:textId="77777777" w:rsidTr="00F60865">
        <w:trPr>
          <w:trHeight w:val="567"/>
        </w:trPr>
        <w:tc>
          <w:tcPr>
            <w:tcW w:w="9010" w:type="dxa"/>
            <w:gridSpan w:val="2"/>
          </w:tcPr>
          <w:p w14:paraId="0D6CBD8B" w14:textId="211DFE83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work </w:t>
            </w:r>
            <w:r w:rsidRPr="001423FD">
              <w:rPr>
                <w:rFonts w:ascii="Arial" w:hAnsi="Arial" w:cs="Arial"/>
                <w:i/>
                <w:iCs/>
              </w:rPr>
              <w:t>(Give an outline of the study</w:t>
            </w:r>
            <w:r w:rsidR="00D74BFA">
              <w:rPr>
                <w:rFonts w:ascii="Arial" w:hAnsi="Arial" w:cs="Arial"/>
                <w:i/>
                <w:iCs/>
              </w:rPr>
              <w:t>, information about the study population</w:t>
            </w:r>
            <w:r w:rsidRPr="001423FD">
              <w:rPr>
                <w:rFonts w:ascii="Arial" w:hAnsi="Arial" w:cs="Arial"/>
                <w:i/>
                <w:iCs/>
              </w:rPr>
              <w:t xml:space="preserve"> including how cases will be recruited, wh</w:t>
            </w:r>
            <w:r w:rsidR="00D74BFA">
              <w:rPr>
                <w:rFonts w:ascii="Arial" w:hAnsi="Arial" w:cs="Arial"/>
                <w:i/>
                <w:iCs/>
              </w:rPr>
              <w:t>ich</w:t>
            </w:r>
            <w:r w:rsidRPr="001423FD">
              <w:rPr>
                <w:rFonts w:ascii="Arial" w:hAnsi="Arial" w:cs="Arial"/>
                <w:i/>
                <w:iCs/>
              </w:rPr>
              <w:t xml:space="preserve"> samples will be collected, wh</w:t>
            </w:r>
            <w:r w:rsidR="00D74BFA">
              <w:rPr>
                <w:rFonts w:ascii="Arial" w:hAnsi="Arial" w:cs="Arial"/>
                <w:i/>
                <w:iCs/>
              </w:rPr>
              <w:t>ich</w:t>
            </w:r>
            <w:r w:rsidRPr="001423FD">
              <w:rPr>
                <w:rFonts w:ascii="Arial" w:hAnsi="Arial" w:cs="Arial"/>
                <w:i/>
                <w:iCs/>
              </w:rPr>
              <w:t xml:space="preserve"> procedures will be undertaken, and how data will be </w:t>
            </w:r>
            <w:r w:rsidR="00D74BFA" w:rsidRPr="001423FD">
              <w:rPr>
                <w:rFonts w:ascii="Arial" w:hAnsi="Arial" w:cs="Arial"/>
                <w:i/>
                <w:iCs/>
              </w:rPr>
              <w:t>analysed</w:t>
            </w:r>
            <w:r w:rsidRPr="001423FD">
              <w:rPr>
                <w:rFonts w:ascii="Arial" w:hAnsi="Arial" w:cs="Arial"/>
                <w:i/>
                <w:iCs/>
              </w:rPr>
              <w:t xml:space="preserve">.  Include sample size calculations and preliminary data where applicable.  </w:t>
            </w:r>
            <w:r>
              <w:rPr>
                <w:rFonts w:ascii="Arial" w:hAnsi="Arial" w:cs="Arial"/>
                <w:i/>
                <w:iCs/>
              </w:rPr>
              <w:t>1,000</w:t>
            </w:r>
            <w:r w:rsidRPr="001423FD">
              <w:rPr>
                <w:rFonts w:ascii="Arial" w:hAnsi="Arial" w:cs="Arial"/>
                <w:i/>
                <w:iCs/>
              </w:rPr>
              <w:t xml:space="preserve"> words):</w:t>
            </w:r>
            <w:r>
              <w:rPr>
                <w:rFonts w:ascii="Arial" w:hAnsi="Arial" w:cs="Arial"/>
              </w:rPr>
              <w:t xml:space="preserve">   </w:t>
            </w:r>
          </w:p>
          <w:p w14:paraId="1FB02390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3510947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9ACC4EA" w14:textId="77777777" w:rsidTr="00F60865">
        <w:trPr>
          <w:trHeight w:val="567"/>
        </w:trPr>
        <w:tc>
          <w:tcPr>
            <w:tcW w:w="9010" w:type="dxa"/>
            <w:gridSpan w:val="2"/>
          </w:tcPr>
          <w:p w14:paraId="55BFA42B" w14:textId="328B3F1C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expected benefits of this research to </w:t>
            </w:r>
            <w:r w:rsidR="00D74BFA">
              <w:rPr>
                <w:rFonts w:ascii="Arial" w:hAnsi="Arial" w:cs="Arial"/>
              </w:rPr>
              <w:t>animal health</w:t>
            </w:r>
            <w:r w:rsidRPr="001423FD">
              <w:rPr>
                <w:rFonts w:ascii="Arial" w:hAnsi="Arial" w:cs="Arial"/>
                <w:i/>
                <w:iCs/>
              </w:rPr>
              <w:t xml:space="preserve"> (2</w:t>
            </w:r>
            <w:r>
              <w:rPr>
                <w:rFonts w:ascii="Arial" w:hAnsi="Arial" w:cs="Arial"/>
                <w:i/>
                <w:iCs/>
              </w:rPr>
              <w:t>0</w:t>
            </w:r>
            <w:r w:rsidRPr="001423FD">
              <w:rPr>
                <w:rFonts w:ascii="Arial" w:hAnsi="Arial" w:cs="Arial"/>
                <w:i/>
                <w:iCs/>
              </w:rPr>
              <w:t>0 words)</w:t>
            </w:r>
            <w:r>
              <w:rPr>
                <w:rFonts w:ascii="Arial" w:hAnsi="Arial" w:cs="Arial"/>
              </w:rPr>
              <w:t>:</w:t>
            </w:r>
          </w:p>
          <w:p w14:paraId="3409E1E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A2D5F45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4AED2045" w14:textId="77777777" w:rsidTr="00F60865">
        <w:trPr>
          <w:trHeight w:val="567"/>
        </w:trPr>
        <w:tc>
          <w:tcPr>
            <w:tcW w:w="9010" w:type="dxa"/>
            <w:gridSpan w:val="2"/>
          </w:tcPr>
          <w:p w14:paraId="340B1FBF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any risks to animal health and how they will be managed</w:t>
            </w:r>
            <w:r w:rsidRPr="001423FD">
              <w:rPr>
                <w:rFonts w:ascii="Arial" w:hAnsi="Arial" w:cs="Arial"/>
                <w:i/>
                <w:iCs/>
              </w:rPr>
              <w:t xml:space="preserve"> (150 words)</w:t>
            </w:r>
            <w:r>
              <w:rPr>
                <w:rFonts w:ascii="Arial" w:hAnsi="Arial" w:cs="Arial"/>
              </w:rPr>
              <w:t>:</w:t>
            </w:r>
          </w:p>
          <w:p w14:paraId="29CDBAF4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489F0F1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2B9802C7" w14:textId="77777777" w:rsidTr="00F60865">
        <w:trPr>
          <w:trHeight w:val="567"/>
        </w:trPr>
        <w:tc>
          <w:tcPr>
            <w:tcW w:w="9010" w:type="dxa"/>
            <w:gridSpan w:val="2"/>
          </w:tcPr>
          <w:p w14:paraId="05FBE54A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</w:t>
            </w:r>
            <w:r w:rsidRPr="00DF6E14">
              <w:rPr>
                <w:rFonts w:ascii="Arial" w:hAnsi="Arial" w:cs="Arial"/>
                <w:i/>
                <w:iCs/>
              </w:rPr>
              <w:t>(maximum 50)</w:t>
            </w:r>
            <w:r>
              <w:rPr>
                <w:rFonts w:ascii="Arial" w:hAnsi="Arial" w:cs="Arial"/>
              </w:rPr>
              <w:t>:</w:t>
            </w:r>
          </w:p>
        </w:tc>
      </w:tr>
      <w:tr w:rsidR="00334335" w14:paraId="273DE958" w14:textId="77777777" w:rsidTr="00F60865">
        <w:trPr>
          <w:trHeight w:val="567"/>
        </w:trPr>
        <w:tc>
          <w:tcPr>
            <w:tcW w:w="3114" w:type="dxa"/>
          </w:tcPr>
          <w:p w14:paraId="01AF5D4B" w14:textId="11251FD0" w:rsidR="00334335" w:rsidRDefault="00334335" w:rsidP="00F60865">
            <w:pPr>
              <w:rPr>
                <w:rFonts w:ascii="Arial" w:hAnsi="Arial" w:cs="Arial"/>
              </w:rPr>
            </w:pPr>
            <w:del w:id="42" w:author="Author">
              <w:r w:rsidDel="00603B2F">
                <w:rPr>
                  <w:rFonts w:ascii="Arial" w:hAnsi="Arial" w:cs="Arial"/>
                </w:rPr>
                <w:delText>Proposed start date:</w:delText>
              </w:r>
            </w:del>
          </w:p>
        </w:tc>
        <w:tc>
          <w:tcPr>
            <w:tcW w:w="5896" w:type="dxa"/>
          </w:tcPr>
          <w:p w14:paraId="3F9AC749" w14:textId="227F852F" w:rsidR="00334335" w:rsidDel="00603B2F" w:rsidRDefault="00334335" w:rsidP="00F60865">
            <w:pPr>
              <w:rPr>
                <w:del w:id="43" w:author="Author"/>
                <w:rFonts w:ascii="Arial" w:hAnsi="Arial" w:cs="Arial"/>
              </w:rPr>
            </w:pPr>
          </w:p>
          <w:p w14:paraId="2FDC0879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98D3D97" w14:textId="77777777" w:rsidTr="00F60865">
        <w:trPr>
          <w:trHeight w:val="567"/>
        </w:trPr>
        <w:tc>
          <w:tcPr>
            <w:tcW w:w="3114" w:type="dxa"/>
          </w:tcPr>
          <w:p w14:paraId="0D2D9137" w14:textId="584229D4" w:rsidR="00334335" w:rsidRDefault="00334335" w:rsidP="00F60865">
            <w:pPr>
              <w:rPr>
                <w:rFonts w:ascii="Arial" w:hAnsi="Arial" w:cs="Arial"/>
              </w:rPr>
            </w:pPr>
            <w:del w:id="44" w:author="Author">
              <w:r w:rsidDel="00603B2F">
                <w:rPr>
                  <w:rFonts w:ascii="Arial" w:hAnsi="Arial" w:cs="Arial"/>
                </w:rPr>
                <w:delText>Proposed project duration:</w:delText>
              </w:r>
            </w:del>
          </w:p>
        </w:tc>
        <w:tc>
          <w:tcPr>
            <w:tcW w:w="5896" w:type="dxa"/>
          </w:tcPr>
          <w:p w14:paraId="28289FF5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6FD7CD72" w14:textId="77777777" w:rsidTr="00F60865">
        <w:trPr>
          <w:trHeight w:val="567"/>
        </w:trPr>
        <w:tc>
          <w:tcPr>
            <w:tcW w:w="9010" w:type="dxa"/>
            <w:gridSpan w:val="2"/>
          </w:tcPr>
          <w:p w14:paraId="7A809D8C" w14:textId="2832686D" w:rsidR="00334335" w:rsidDel="00603B2F" w:rsidRDefault="00334335" w:rsidP="00F60865">
            <w:pPr>
              <w:rPr>
                <w:del w:id="45" w:author="Author"/>
                <w:rFonts w:ascii="Arial" w:hAnsi="Arial" w:cs="Arial"/>
              </w:rPr>
            </w:pPr>
            <w:del w:id="46" w:author="Author">
              <w:r w:rsidDel="00603B2F">
                <w:rPr>
                  <w:rFonts w:ascii="Arial" w:hAnsi="Arial" w:cs="Arial"/>
                </w:rPr>
                <w:delText xml:space="preserve">Is </w:delText>
              </w:r>
              <w:r w:rsidR="00D74BFA" w:rsidDel="00603B2F">
                <w:rPr>
                  <w:rFonts w:ascii="Arial" w:hAnsi="Arial" w:cs="Arial"/>
                </w:rPr>
                <w:delText xml:space="preserve">institutional animal care and use or </w:delText>
              </w:r>
              <w:r w:rsidDel="00603B2F">
                <w:rPr>
                  <w:rFonts w:ascii="Arial" w:hAnsi="Arial" w:cs="Arial"/>
                </w:rPr>
                <w:delText xml:space="preserve">ethical committee approval needed for this research? If yes, </w:delText>
              </w:r>
              <w:r w:rsidR="00D74BFA" w:rsidDel="00603B2F">
                <w:rPr>
                  <w:rFonts w:ascii="Arial" w:hAnsi="Arial" w:cs="Arial"/>
                </w:rPr>
                <w:delText>please provide documentation.</w:delText>
              </w:r>
            </w:del>
          </w:p>
          <w:p w14:paraId="3328FFF1" w14:textId="30DCDB7D" w:rsidR="00334335" w:rsidDel="00603B2F" w:rsidRDefault="00334335" w:rsidP="00F60865">
            <w:pPr>
              <w:rPr>
                <w:del w:id="47" w:author="Author"/>
                <w:rFonts w:ascii="Arial" w:hAnsi="Arial" w:cs="Arial"/>
              </w:rPr>
            </w:pPr>
          </w:p>
          <w:p w14:paraId="46EF9299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57428F34" w14:textId="77777777" w:rsidTr="00F60865">
        <w:trPr>
          <w:trHeight w:val="567"/>
        </w:trPr>
        <w:tc>
          <w:tcPr>
            <w:tcW w:w="9010" w:type="dxa"/>
            <w:gridSpan w:val="2"/>
          </w:tcPr>
          <w:p w14:paraId="44F194C3" w14:textId="165CB84F" w:rsidR="00334335" w:rsidDel="00603B2F" w:rsidRDefault="00334335" w:rsidP="00F60865">
            <w:pPr>
              <w:rPr>
                <w:del w:id="48" w:author="Author"/>
                <w:rFonts w:ascii="Arial" w:hAnsi="Arial" w:cs="Arial"/>
              </w:rPr>
            </w:pPr>
            <w:del w:id="49" w:author="Author">
              <w:r w:rsidDel="00603B2F">
                <w:rPr>
                  <w:rFonts w:ascii="Arial" w:hAnsi="Arial" w:cs="Arial"/>
                </w:rPr>
                <w:delText>Are any drugs being used “off-license” for the purpose of this research? If so, has appropriate permission been sought?</w:delText>
              </w:r>
            </w:del>
          </w:p>
          <w:p w14:paraId="02E4CA8B" w14:textId="7E1761DF" w:rsidR="00334335" w:rsidDel="00603B2F" w:rsidRDefault="00334335" w:rsidP="00F60865">
            <w:pPr>
              <w:rPr>
                <w:del w:id="50" w:author="Author"/>
                <w:rFonts w:ascii="Arial" w:hAnsi="Arial" w:cs="Arial"/>
              </w:rPr>
            </w:pPr>
          </w:p>
          <w:p w14:paraId="1E3AF7D6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2461F478" w14:textId="77777777" w:rsidTr="00F60865">
        <w:trPr>
          <w:trHeight w:val="567"/>
        </w:trPr>
        <w:tc>
          <w:tcPr>
            <w:tcW w:w="9010" w:type="dxa"/>
            <w:gridSpan w:val="2"/>
          </w:tcPr>
          <w:p w14:paraId="2F7CB328" w14:textId="501506BE" w:rsidR="00334335" w:rsidDel="00603B2F" w:rsidRDefault="00334335" w:rsidP="00F60865">
            <w:pPr>
              <w:rPr>
                <w:del w:id="51" w:author="Author"/>
                <w:rFonts w:ascii="Arial" w:hAnsi="Arial" w:cs="Arial"/>
              </w:rPr>
            </w:pPr>
            <w:del w:id="52" w:author="Author">
              <w:r w:rsidDel="00603B2F">
                <w:rPr>
                  <w:rFonts w:ascii="Arial" w:hAnsi="Arial" w:cs="Arial"/>
                </w:rPr>
                <w:delText xml:space="preserve">Please report any other funding </w:delText>
              </w:r>
              <w:r w:rsidR="00D74BFA" w:rsidDel="00603B2F">
                <w:rPr>
                  <w:rFonts w:ascii="Arial" w:hAnsi="Arial" w:cs="Arial"/>
                </w:rPr>
                <w:delText>sources for</w:delText>
              </w:r>
              <w:r w:rsidDel="00603B2F">
                <w:rPr>
                  <w:rFonts w:ascii="Arial" w:hAnsi="Arial" w:cs="Arial"/>
                </w:rPr>
                <w:delText xml:space="preserve"> this research:</w:delText>
              </w:r>
            </w:del>
          </w:p>
          <w:p w14:paraId="5DF1C345" w14:textId="51B084F2" w:rsidR="00334335" w:rsidDel="00603B2F" w:rsidRDefault="00334335" w:rsidP="00F60865">
            <w:pPr>
              <w:rPr>
                <w:del w:id="53" w:author="Author"/>
                <w:rFonts w:ascii="Arial" w:hAnsi="Arial" w:cs="Arial"/>
              </w:rPr>
            </w:pPr>
          </w:p>
          <w:p w14:paraId="1EDD21AF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</w:tbl>
    <w:p w14:paraId="5CEC546B" w14:textId="77777777" w:rsidR="00334335" w:rsidRDefault="00334335" w:rsidP="00334335">
      <w:pPr>
        <w:rPr>
          <w:rFonts w:ascii="Arial" w:hAnsi="Arial" w:cs="Arial"/>
        </w:rPr>
      </w:pPr>
    </w:p>
    <w:p w14:paraId="52E48EAD" w14:textId="77777777" w:rsidR="00334335" w:rsidRDefault="00334335" w:rsidP="00334335">
      <w:pPr>
        <w:rPr>
          <w:rFonts w:ascii="Arial" w:hAnsi="Arial" w:cs="Arial"/>
        </w:rPr>
        <w:sectPr w:rsidR="00334335" w:rsidSect="00B371DC">
          <w:headerReference w:type="default" r:id="rId7"/>
          <w:headerReference w:type="first" r:id="rId8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716D" w14:paraId="5960D1FD" w14:textId="77777777" w:rsidTr="00FF716D">
        <w:trPr>
          <w:trHeight w:val="567"/>
        </w:trPr>
        <w:tc>
          <w:tcPr>
            <w:tcW w:w="9010" w:type="dxa"/>
          </w:tcPr>
          <w:p w14:paraId="6F84EC0E" w14:textId="77777777" w:rsidR="00FF716D" w:rsidRPr="00540A31" w:rsidRDefault="00FF716D" w:rsidP="00FF7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Estimate of costs</w:t>
            </w:r>
          </w:p>
        </w:tc>
      </w:tr>
      <w:tr w:rsidR="00FF716D" w14:paraId="2C2041D2" w14:textId="77777777" w:rsidTr="00FF716D">
        <w:tc>
          <w:tcPr>
            <w:tcW w:w="9010" w:type="dxa"/>
          </w:tcPr>
          <w:p w14:paraId="7264CF51" w14:textId="77777777" w:rsidR="00FF716D" w:rsidRDefault="00FF716D" w:rsidP="00FF716D">
            <w:pPr>
              <w:rPr>
                <w:rFonts w:ascii="Arial" w:hAnsi="Arial" w:cs="Arial"/>
              </w:rPr>
            </w:pPr>
            <w:r w:rsidRPr="00540A31">
              <w:rPr>
                <w:rFonts w:ascii="Arial" w:hAnsi="Arial" w:cs="Arial"/>
              </w:rPr>
              <w:t>Please</w:t>
            </w:r>
            <w:r>
              <w:rPr>
                <w:rFonts w:ascii="Arial" w:hAnsi="Arial" w:cs="Arial"/>
              </w:rPr>
              <w:t xml:space="preserve"> provide a table of estimated costs with budget justification </w:t>
            </w:r>
            <w:r w:rsidRPr="00E22DB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4</w:t>
            </w:r>
            <w:r w:rsidRPr="00E22DB6">
              <w:rPr>
                <w:rFonts w:ascii="Arial" w:hAnsi="Arial" w:cs="Arial"/>
                <w:i/>
                <w:iCs/>
              </w:rPr>
              <w:t>00 words)</w:t>
            </w:r>
            <w:r>
              <w:rPr>
                <w:rFonts w:ascii="Arial" w:hAnsi="Arial" w:cs="Arial"/>
              </w:rPr>
              <w:t>:</w:t>
            </w:r>
          </w:p>
          <w:p w14:paraId="207252A9" w14:textId="23082293" w:rsidR="00FF716D" w:rsidRDefault="00603B2F" w:rsidP="00FF716D">
            <w:pPr>
              <w:rPr>
                <w:rFonts w:ascii="Arial" w:hAnsi="Arial" w:cs="Arial"/>
              </w:rPr>
            </w:pPr>
            <w:ins w:id="54" w:author="Author">
              <w:r w:rsidRPr="00603B2F">
                <w:rPr>
                  <w:rFonts w:ascii="Arial" w:hAnsi="Arial" w:cs="Arial"/>
                </w:rPr>
                <w:t>Please report any other funding sources for this research</w:t>
              </w:r>
            </w:ins>
          </w:p>
          <w:p w14:paraId="5CD9D72A" w14:textId="77777777" w:rsidR="00FF716D" w:rsidRPr="008E22E1" w:rsidRDefault="00FF716D" w:rsidP="00FF7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 costs are not permitted.</w:t>
            </w:r>
          </w:p>
        </w:tc>
      </w:tr>
    </w:tbl>
    <w:p w14:paraId="254262E8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p w14:paraId="445D78AA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p w14:paraId="2485A536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686B7B" w14:paraId="609EE6C0" w14:textId="77777777" w:rsidTr="00A60DD1">
        <w:trPr>
          <w:trHeight w:val="567"/>
        </w:trPr>
        <w:tc>
          <w:tcPr>
            <w:tcW w:w="9010" w:type="dxa"/>
            <w:gridSpan w:val="2"/>
          </w:tcPr>
          <w:p w14:paraId="361FC130" w14:textId="77777777" w:rsidR="00686B7B" w:rsidRPr="00350BEA" w:rsidRDefault="00686B7B" w:rsidP="00A60D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25EB">
              <w:rPr>
                <w:rFonts w:ascii="Arial" w:hAnsi="Arial" w:cs="Arial"/>
                <w:b/>
                <w:bCs/>
                <w:sz w:val="28"/>
                <w:szCs w:val="28"/>
              </w:rPr>
              <w:t>Declaration</w:t>
            </w:r>
          </w:p>
          <w:p w14:paraId="7B432D98" w14:textId="77777777" w:rsidR="00686B7B" w:rsidRDefault="00686B7B" w:rsidP="00A60DD1">
            <w:pPr>
              <w:rPr>
                <w:rFonts w:ascii="Arial" w:hAnsi="Arial" w:cs="Arial"/>
              </w:rPr>
            </w:pPr>
            <w:r w:rsidRPr="000725EB">
              <w:rPr>
                <w:rFonts w:ascii="Arial" w:hAnsi="Arial" w:cs="Arial"/>
              </w:rPr>
              <w:t xml:space="preserve">I hereby </w:t>
            </w:r>
            <w:r>
              <w:rPr>
                <w:rFonts w:ascii="Arial" w:hAnsi="Arial" w:cs="Arial"/>
              </w:rPr>
              <w:t xml:space="preserve">apply to VCCIS Inc. for research funding, which will be used for the specific purposes of the research detailed above. </w:t>
            </w:r>
          </w:p>
          <w:p w14:paraId="5B391448" w14:textId="77777777" w:rsidR="00686B7B" w:rsidRDefault="00686B7B" w:rsidP="00A60DD1">
            <w:pPr>
              <w:rPr>
                <w:rFonts w:ascii="Arial" w:hAnsi="Arial" w:cs="Arial"/>
              </w:rPr>
            </w:pPr>
          </w:p>
          <w:p w14:paraId="37CBF5EF" w14:textId="77777777" w:rsidR="00686B7B" w:rsidRPr="00562F49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declare that </w:t>
            </w:r>
            <w:r w:rsidRPr="00562F49">
              <w:rPr>
                <w:rFonts w:ascii="Arial" w:hAnsi="Arial" w:cs="Arial"/>
              </w:rPr>
              <w:t>there are no research misconduct allegations currently under investigation</w:t>
            </w:r>
            <w:r>
              <w:rPr>
                <w:rFonts w:ascii="Arial" w:hAnsi="Arial" w:cs="Arial"/>
              </w:rPr>
              <w:t xml:space="preserve"> or confirmed to have occurred</w:t>
            </w:r>
            <w:r w:rsidRPr="00562F49">
              <w:rPr>
                <w:rFonts w:ascii="Arial" w:hAnsi="Arial" w:cs="Arial"/>
              </w:rPr>
              <w:t xml:space="preserve"> involving the </w:t>
            </w:r>
            <w:r>
              <w:rPr>
                <w:rFonts w:ascii="Arial" w:hAnsi="Arial" w:cs="Arial"/>
              </w:rPr>
              <w:t>primary</w:t>
            </w:r>
            <w:r w:rsidRPr="00562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F49">
              <w:rPr>
                <w:rFonts w:ascii="Arial" w:hAnsi="Arial" w:cs="Arial"/>
              </w:rPr>
              <w:t>pplicant(s) or other person</w:t>
            </w:r>
            <w:r>
              <w:rPr>
                <w:rFonts w:ascii="Arial" w:hAnsi="Arial" w:cs="Arial"/>
              </w:rPr>
              <w:t>s</w:t>
            </w:r>
            <w:r w:rsidRPr="00562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associated with this application</w:t>
            </w:r>
            <w:r w:rsidRPr="00562F49">
              <w:rPr>
                <w:rFonts w:ascii="Arial" w:hAnsi="Arial" w:cs="Arial"/>
              </w:rPr>
              <w:t xml:space="preserve"> in the previous five </w:t>
            </w:r>
            <w:proofErr w:type="gramStart"/>
            <w:r w:rsidRPr="00562F49">
              <w:rPr>
                <w:rFonts w:ascii="Arial" w:hAnsi="Arial" w:cs="Arial"/>
              </w:rPr>
              <w:t>years;</w:t>
            </w:r>
            <w:proofErr w:type="gramEnd"/>
          </w:p>
          <w:p w14:paraId="26A69B41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14:paraId="4C1F9CAD" w14:textId="77777777" w:rsidTr="00A60DD1">
        <w:trPr>
          <w:trHeight w:val="567"/>
        </w:trPr>
        <w:tc>
          <w:tcPr>
            <w:tcW w:w="2830" w:type="dxa"/>
          </w:tcPr>
          <w:p w14:paraId="4B07414B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applied for</w:t>
            </w:r>
          </w:p>
        </w:tc>
        <w:tc>
          <w:tcPr>
            <w:tcW w:w="6180" w:type="dxa"/>
          </w:tcPr>
          <w:p w14:paraId="7060C983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86B7B" w14:paraId="4D2CCA57" w14:textId="77777777" w:rsidTr="00A60DD1">
        <w:trPr>
          <w:trHeight w:val="567"/>
        </w:trPr>
        <w:tc>
          <w:tcPr>
            <w:tcW w:w="2830" w:type="dxa"/>
          </w:tcPr>
          <w:p w14:paraId="73CA7CE0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lead applicant</w:t>
            </w:r>
          </w:p>
        </w:tc>
        <w:tc>
          <w:tcPr>
            <w:tcW w:w="6180" w:type="dxa"/>
          </w:tcPr>
          <w:p w14:paraId="3A258A06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14:paraId="5C8D8D9F" w14:textId="77777777" w:rsidTr="00A60DD1">
        <w:trPr>
          <w:trHeight w:val="567"/>
        </w:trPr>
        <w:tc>
          <w:tcPr>
            <w:tcW w:w="2830" w:type="dxa"/>
          </w:tcPr>
          <w:p w14:paraId="4A5B545B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180" w:type="dxa"/>
          </w:tcPr>
          <w:p w14:paraId="2CBFFE5A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</w:tbl>
    <w:p w14:paraId="464E3DBF" w14:textId="77777777" w:rsidR="00686B7B" w:rsidRDefault="00686B7B" w:rsidP="00686B7B">
      <w:pPr>
        <w:rPr>
          <w:rFonts w:ascii="Arial" w:hAnsi="Arial" w:cs="Arial"/>
        </w:rPr>
      </w:pPr>
    </w:p>
    <w:p w14:paraId="18DB9088" w14:textId="77777777" w:rsidR="00686B7B" w:rsidRDefault="00686B7B" w:rsidP="00686B7B">
      <w:pPr>
        <w:rPr>
          <w:rFonts w:ascii="Arial" w:hAnsi="Arial" w:cs="Arial"/>
        </w:rPr>
      </w:pPr>
    </w:p>
    <w:p w14:paraId="6F4EC7B5" w14:textId="77777777" w:rsidR="00686B7B" w:rsidRDefault="00686B7B" w:rsidP="00686B7B">
      <w:pPr>
        <w:rPr>
          <w:rFonts w:ascii="Arial" w:hAnsi="Arial" w:cs="Arial"/>
        </w:rPr>
      </w:pPr>
    </w:p>
    <w:p w14:paraId="26BFEA2C" w14:textId="3A447524" w:rsidR="00686B7B" w:rsidRDefault="00686B7B" w:rsidP="00686B7B">
      <w:pPr>
        <w:rPr>
          <w:rFonts w:ascii="Arial" w:hAnsi="Arial" w:cs="Arial"/>
        </w:rPr>
      </w:pPr>
      <w:r>
        <w:rPr>
          <w:rFonts w:ascii="Arial" w:hAnsi="Arial" w:cs="Arial"/>
        </w:rPr>
        <w:t>Please submit an electronic applicat</w:t>
      </w:r>
      <w:r w:rsidRPr="008C3EA0">
        <w:rPr>
          <w:rFonts w:ascii="Arial" w:hAnsi="Arial" w:cs="Arial"/>
        </w:rPr>
        <w:t xml:space="preserve">ion to </w:t>
      </w:r>
      <w:hyperlink r:id="rId9" w:history="1">
        <w:r w:rsidRPr="007E11C2">
          <w:rPr>
            <w:rStyle w:val="Hyperlink"/>
            <w:rFonts w:ascii="Arial" w:hAnsi="Arial" w:cs="Arial"/>
          </w:rPr>
          <w:t>science@vccis.org</w:t>
        </w:r>
      </w:hyperlink>
    </w:p>
    <w:p w14:paraId="2B876E35" w14:textId="77777777" w:rsidR="00686B7B" w:rsidRDefault="00686B7B" w:rsidP="00686B7B">
      <w:pPr>
        <w:rPr>
          <w:rFonts w:ascii="Arial" w:hAnsi="Arial" w:cs="Arial"/>
        </w:rPr>
      </w:pPr>
    </w:p>
    <w:p w14:paraId="059BA107" w14:textId="77777777" w:rsidR="00686B7B" w:rsidRDefault="00686B7B" w:rsidP="00686B7B">
      <w:pPr>
        <w:rPr>
          <w:rFonts w:ascii="Arial" w:hAnsi="Arial" w:cs="Arial"/>
        </w:rPr>
      </w:pPr>
    </w:p>
    <w:p w14:paraId="3E7D3EBE" w14:textId="77777777" w:rsidR="00686B7B" w:rsidRDefault="00686B7B" w:rsidP="00686B7B">
      <w:pPr>
        <w:rPr>
          <w:rFonts w:ascii="Arial" w:hAnsi="Arial" w:cs="Arial"/>
        </w:rPr>
      </w:pPr>
    </w:p>
    <w:p w14:paraId="65DCD783" w14:textId="77777777" w:rsidR="00686B7B" w:rsidRDefault="00686B7B" w:rsidP="00686B7B">
      <w:pPr>
        <w:rPr>
          <w:rFonts w:ascii="Arial" w:hAnsi="Arial" w:cs="Arial"/>
        </w:rPr>
      </w:pPr>
    </w:p>
    <w:p w14:paraId="6444AA48" w14:textId="77777777" w:rsidR="00686B7B" w:rsidRPr="00334335" w:rsidRDefault="00686B7B" w:rsidP="00686B7B">
      <w:pPr>
        <w:rPr>
          <w:rFonts w:ascii="Arial" w:hAnsi="Arial" w:cs="Arial"/>
          <w:b/>
          <w:bCs/>
        </w:rPr>
      </w:pPr>
      <w:r w:rsidRPr="00334335">
        <w:rPr>
          <w:rFonts w:ascii="Arial" w:hAnsi="Arial" w:cs="Arial"/>
          <w:b/>
          <w:bCs/>
        </w:rPr>
        <w:t>Submission Checklist</w:t>
      </w:r>
    </w:p>
    <w:p w14:paraId="3945895D" w14:textId="77777777" w:rsidR="00686B7B" w:rsidRDefault="00686B7B" w:rsidP="00686B7B">
      <w:pPr>
        <w:rPr>
          <w:rFonts w:ascii="Arial" w:hAnsi="Arial" w:cs="Arial"/>
        </w:rPr>
      </w:pP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3"/>
        <w:gridCol w:w="2087"/>
      </w:tblGrid>
      <w:tr w:rsidR="00686B7B" w14:paraId="46185149" w14:textId="77777777" w:rsidTr="00A60DD1">
        <w:trPr>
          <w:trHeight w:val="258"/>
        </w:trPr>
        <w:tc>
          <w:tcPr>
            <w:tcW w:w="7673" w:type="dxa"/>
          </w:tcPr>
          <w:p w14:paraId="3BB37C44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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Arial" w:hAnsi="Arial" w:cs="Arial"/>
              </w:rPr>
              <w:t>Application form completed and signed</w:t>
            </w:r>
          </w:p>
        </w:tc>
        <w:tc>
          <w:tcPr>
            <w:tcW w:w="2087" w:type="dxa"/>
          </w:tcPr>
          <w:p w14:paraId="6FB3217B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14:paraId="4636770D" w14:textId="77777777" w:rsidTr="00A60DD1">
        <w:trPr>
          <w:trHeight w:val="273"/>
        </w:trPr>
        <w:tc>
          <w:tcPr>
            <w:tcW w:w="7673" w:type="dxa"/>
          </w:tcPr>
          <w:p w14:paraId="2DF3430C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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Arial" w:hAnsi="Arial" w:cs="Arial"/>
              </w:rPr>
              <w:t>Bio-sketches attached for each investigator</w:t>
            </w:r>
          </w:p>
        </w:tc>
        <w:tc>
          <w:tcPr>
            <w:tcW w:w="2087" w:type="dxa"/>
          </w:tcPr>
          <w:p w14:paraId="686001EB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14:paraId="1F068A95" w14:textId="77777777" w:rsidTr="00A60DD1">
        <w:trPr>
          <w:trHeight w:val="532"/>
        </w:trPr>
        <w:tc>
          <w:tcPr>
            <w:tcW w:w="7673" w:type="dxa"/>
          </w:tcPr>
          <w:p w14:paraId="32821008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</w:t>
            </w:r>
            <w:r>
              <w:rPr>
                <w:rFonts w:ascii="Wingdings" w:hAnsi="Wingdings" w:cs="Arial"/>
              </w:rPr>
              <w:t></w:t>
            </w:r>
            <w:r w:rsidRPr="000A37A8">
              <w:rPr>
                <w:rFonts w:ascii="Arial" w:hAnsi="Arial" w:cs="Arial"/>
                <w:b/>
              </w:rPr>
              <w:t>Conflict of Interest Statement</w:t>
            </w:r>
            <w:r>
              <w:rPr>
                <w:rFonts w:ascii="Arial" w:hAnsi="Arial" w:cs="Arial"/>
              </w:rPr>
              <w:t xml:space="preserve"> attached for each investigator</w:t>
            </w:r>
          </w:p>
        </w:tc>
        <w:tc>
          <w:tcPr>
            <w:tcW w:w="2087" w:type="dxa"/>
          </w:tcPr>
          <w:p w14:paraId="42ADC25F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</w:tbl>
    <w:p w14:paraId="10CA4362" w14:textId="25A5E351" w:rsidR="009D2D8B" w:rsidRDefault="009D2D8B"/>
    <w:p w14:paraId="680E5D56" w14:textId="0A1F8DF4" w:rsidR="00FF716D" w:rsidRDefault="00FF716D"/>
    <w:p w14:paraId="779577B8" w14:textId="3C1EC2E2" w:rsidR="00FF716D" w:rsidRDefault="00FF716D"/>
    <w:p w14:paraId="03272774" w14:textId="10214E55" w:rsidR="00FF716D" w:rsidRDefault="00FF716D"/>
    <w:p w14:paraId="68C6C767" w14:textId="2CDCB7ED" w:rsidR="00FF716D" w:rsidRDefault="00FF716D"/>
    <w:p w14:paraId="2A88BC17" w14:textId="5AA492A6" w:rsidR="00FF716D" w:rsidRDefault="00FF716D"/>
    <w:p w14:paraId="769AD167" w14:textId="2C605A39" w:rsidR="00FF716D" w:rsidRDefault="00FF716D"/>
    <w:p w14:paraId="0380F292" w14:textId="77777777" w:rsidR="00FF716D" w:rsidRDefault="00FF716D"/>
    <w:sectPr w:rsidR="00FF716D" w:rsidSect="00FF7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45A6" w14:textId="77777777" w:rsidR="005B2EEF" w:rsidRDefault="005B2EEF" w:rsidP="00334335">
      <w:r>
        <w:separator/>
      </w:r>
    </w:p>
  </w:endnote>
  <w:endnote w:type="continuationSeparator" w:id="0">
    <w:p w14:paraId="7968C71A" w14:textId="77777777" w:rsidR="005B2EEF" w:rsidRDefault="005B2EEF" w:rsidP="003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AC7C" w14:textId="77777777" w:rsidR="005B2EEF" w:rsidRDefault="005B2EEF" w:rsidP="00334335">
      <w:r>
        <w:separator/>
      </w:r>
    </w:p>
  </w:footnote>
  <w:footnote w:type="continuationSeparator" w:id="0">
    <w:p w14:paraId="788E9AFB" w14:textId="77777777" w:rsidR="005B2EEF" w:rsidRDefault="005B2EEF" w:rsidP="0033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28D1" w14:textId="77777777" w:rsidR="00292CC9" w:rsidRDefault="00292CC9" w:rsidP="00B371DC">
    <w:pPr>
      <w:pStyle w:val="Header"/>
      <w:jc w:val="center"/>
    </w:pPr>
  </w:p>
  <w:p w14:paraId="03A6B1E5" w14:textId="77777777" w:rsidR="00292CC9" w:rsidRDefault="00292CC9" w:rsidP="00B371D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0E7F" w14:textId="7AAF07DA" w:rsidR="00292CC9" w:rsidRPr="006A48CF" w:rsidRDefault="006C3876" w:rsidP="006A48CF">
    <w:pPr>
      <w:rPr>
        <w:rFonts w:ascii="Times New Roman" w:eastAsia="Times New Roman" w:hAnsi="Times New Roman" w:cs="Times New Roman"/>
        <w:lang w:eastAsia="en-GB"/>
      </w:rPr>
    </w:pPr>
    <w:r>
      <w:rPr>
        <w:noProof/>
        <w:lang w:val="en-US"/>
      </w:rPr>
      <w:drawing>
        <wp:inline distT="0" distB="0" distL="0" distR="0" wp14:anchorId="0BF2A8AC" wp14:editId="6CCD3CB1">
          <wp:extent cx="1224316" cy="413537"/>
          <wp:effectExtent l="0" t="0" r="0" b="571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316" cy="41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A48CF">
      <w:rPr>
        <w:rFonts w:ascii="Times New Roman" w:eastAsia="Times New Roman" w:hAnsi="Times New Roman" w:cs="Times New Roman"/>
        <w:lang w:eastAsia="en-GB"/>
      </w:rPr>
    </w:r>
    <w:r w:rsidR="008A060F">
      <w:rPr>
        <w:rFonts w:ascii="Times New Roman" w:eastAsia="Times New Roman" w:hAnsi="Times New Roman" w:cs="Times New Roman"/>
        <w:lang w:eastAsia="en-GB"/>
      </w:rPr>
      <w:instrText xml:space="preserve"/>
    </w:r>
    <w:r w:rsidRPr="006A48CF">
      <w:rPr>
        <w:rFonts w:ascii="Times New Roman" w:eastAsia="Times New Roman" w:hAnsi="Times New Roman" w:cs="Times New Roman"/>
        <w:lang w:eastAsia="en-GB"/>
      </w:rPr>
    </w:r>
    <w:r w:rsidRPr="006A48CF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0CDAD59D" wp14:editId="4241991D">
          <wp:extent cx="1121427" cy="416460"/>
          <wp:effectExtent l="0" t="0" r="0" b="3175"/>
          <wp:docPr id="16" name="Picture 16" descr="19 Boehringer-Ingelheim - Contract Ph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 Boehringer-Ingelheim - Contract Pharm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12" b="12318"/>
                  <a:stretch/>
                </pic:blipFill>
                <pic:spPr bwMode="auto">
                  <a:xfrm>
                    <a:off x="0" y="0"/>
                    <a:ext cx="1160118" cy="430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A48CF">
      <w:rPr>
        <w:rFonts w:ascii="Times New Roman" w:eastAsia="Times New Roman" w:hAnsi="Times New Roman" w:cs="Times New Roman"/>
        <w:lang w:eastAsia="en-GB"/>
      </w:rPr>
    </w:r>
  </w:p>
  <w:p w14:paraId="2CF8095C" w14:textId="77777777" w:rsidR="00292CC9" w:rsidRPr="006A48CF" w:rsidRDefault="00292CC9" w:rsidP="002F1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35"/>
    <w:rsid w:val="0000421D"/>
    <w:rsid w:val="000063E0"/>
    <w:rsid w:val="000118A3"/>
    <w:rsid w:val="00023FDB"/>
    <w:rsid w:val="0003160D"/>
    <w:rsid w:val="00033171"/>
    <w:rsid w:val="00041225"/>
    <w:rsid w:val="00042BFE"/>
    <w:rsid w:val="00054C81"/>
    <w:rsid w:val="000672CF"/>
    <w:rsid w:val="000771A4"/>
    <w:rsid w:val="00091541"/>
    <w:rsid w:val="00095F31"/>
    <w:rsid w:val="000A37A8"/>
    <w:rsid w:val="000A58B7"/>
    <w:rsid w:val="000A5D25"/>
    <w:rsid w:val="000B5551"/>
    <w:rsid w:val="000C55EB"/>
    <w:rsid w:val="000D4414"/>
    <w:rsid w:val="000E5DF8"/>
    <w:rsid w:val="00135C08"/>
    <w:rsid w:val="00147C12"/>
    <w:rsid w:val="00152869"/>
    <w:rsid w:val="0016792A"/>
    <w:rsid w:val="0017718F"/>
    <w:rsid w:val="00196417"/>
    <w:rsid w:val="001B3090"/>
    <w:rsid w:val="001F7764"/>
    <w:rsid w:val="0022539A"/>
    <w:rsid w:val="00230646"/>
    <w:rsid w:val="00236414"/>
    <w:rsid w:val="00240380"/>
    <w:rsid w:val="00275620"/>
    <w:rsid w:val="00282E6B"/>
    <w:rsid w:val="00284E3C"/>
    <w:rsid w:val="00287775"/>
    <w:rsid w:val="00292CC9"/>
    <w:rsid w:val="002B0686"/>
    <w:rsid w:val="002B3A3A"/>
    <w:rsid w:val="002B733C"/>
    <w:rsid w:val="002E6DF5"/>
    <w:rsid w:val="00305693"/>
    <w:rsid w:val="003145BC"/>
    <w:rsid w:val="00334335"/>
    <w:rsid w:val="00341691"/>
    <w:rsid w:val="00373133"/>
    <w:rsid w:val="003B625D"/>
    <w:rsid w:val="003B78E9"/>
    <w:rsid w:val="003C1785"/>
    <w:rsid w:val="003F4CCB"/>
    <w:rsid w:val="00403F25"/>
    <w:rsid w:val="004200F8"/>
    <w:rsid w:val="004653B4"/>
    <w:rsid w:val="004702AB"/>
    <w:rsid w:val="00490746"/>
    <w:rsid w:val="004B251D"/>
    <w:rsid w:val="004B444A"/>
    <w:rsid w:val="004E4989"/>
    <w:rsid w:val="004F2D29"/>
    <w:rsid w:val="00540218"/>
    <w:rsid w:val="00552189"/>
    <w:rsid w:val="0055744D"/>
    <w:rsid w:val="00560A3F"/>
    <w:rsid w:val="00565BA4"/>
    <w:rsid w:val="0058221F"/>
    <w:rsid w:val="00593822"/>
    <w:rsid w:val="005A5C02"/>
    <w:rsid w:val="005B0852"/>
    <w:rsid w:val="005B2EEF"/>
    <w:rsid w:val="005B65B6"/>
    <w:rsid w:val="005C4A6F"/>
    <w:rsid w:val="005D6361"/>
    <w:rsid w:val="005E191E"/>
    <w:rsid w:val="005E1B9B"/>
    <w:rsid w:val="00603B2F"/>
    <w:rsid w:val="00610566"/>
    <w:rsid w:val="0062605E"/>
    <w:rsid w:val="006329AD"/>
    <w:rsid w:val="006670A9"/>
    <w:rsid w:val="00674379"/>
    <w:rsid w:val="00680F24"/>
    <w:rsid w:val="00686B7B"/>
    <w:rsid w:val="006A17D1"/>
    <w:rsid w:val="006A38EC"/>
    <w:rsid w:val="006B0BA1"/>
    <w:rsid w:val="006B79A6"/>
    <w:rsid w:val="006C3876"/>
    <w:rsid w:val="006E6629"/>
    <w:rsid w:val="0070515A"/>
    <w:rsid w:val="007120C2"/>
    <w:rsid w:val="00733110"/>
    <w:rsid w:val="007538B7"/>
    <w:rsid w:val="00766898"/>
    <w:rsid w:val="007738E7"/>
    <w:rsid w:val="0077748B"/>
    <w:rsid w:val="00784F14"/>
    <w:rsid w:val="00795B06"/>
    <w:rsid w:val="007A0894"/>
    <w:rsid w:val="007B38A1"/>
    <w:rsid w:val="007B7E0B"/>
    <w:rsid w:val="007D1D6C"/>
    <w:rsid w:val="007E5217"/>
    <w:rsid w:val="00840328"/>
    <w:rsid w:val="00856539"/>
    <w:rsid w:val="00882E99"/>
    <w:rsid w:val="00887172"/>
    <w:rsid w:val="0089089F"/>
    <w:rsid w:val="008A060F"/>
    <w:rsid w:val="008A1E80"/>
    <w:rsid w:val="008A7EE5"/>
    <w:rsid w:val="008B378D"/>
    <w:rsid w:val="008C39AB"/>
    <w:rsid w:val="008C5F64"/>
    <w:rsid w:val="008F4B52"/>
    <w:rsid w:val="00930D39"/>
    <w:rsid w:val="0093605D"/>
    <w:rsid w:val="009750F0"/>
    <w:rsid w:val="009752F9"/>
    <w:rsid w:val="00977983"/>
    <w:rsid w:val="00981122"/>
    <w:rsid w:val="009B236A"/>
    <w:rsid w:val="009D2D8B"/>
    <w:rsid w:val="009D5C82"/>
    <w:rsid w:val="009F1E66"/>
    <w:rsid w:val="00A32941"/>
    <w:rsid w:val="00A361C2"/>
    <w:rsid w:val="00A41F93"/>
    <w:rsid w:val="00A5068E"/>
    <w:rsid w:val="00A64E15"/>
    <w:rsid w:val="00A868BD"/>
    <w:rsid w:val="00A97828"/>
    <w:rsid w:val="00AA2B73"/>
    <w:rsid w:val="00AB56D3"/>
    <w:rsid w:val="00AC37F6"/>
    <w:rsid w:val="00AE3584"/>
    <w:rsid w:val="00AF196F"/>
    <w:rsid w:val="00AF3965"/>
    <w:rsid w:val="00B20107"/>
    <w:rsid w:val="00B27C10"/>
    <w:rsid w:val="00B76770"/>
    <w:rsid w:val="00B91A2A"/>
    <w:rsid w:val="00B92206"/>
    <w:rsid w:val="00BA0EF4"/>
    <w:rsid w:val="00BA1B77"/>
    <w:rsid w:val="00BB36EA"/>
    <w:rsid w:val="00BD20B4"/>
    <w:rsid w:val="00BD3D28"/>
    <w:rsid w:val="00BE2BE4"/>
    <w:rsid w:val="00C14549"/>
    <w:rsid w:val="00C32B11"/>
    <w:rsid w:val="00C36D49"/>
    <w:rsid w:val="00C67FB6"/>
    <w:rsid w:val="00C70848"/>
    <w:rsid w:val="00C72714"/>
    <w:rsid w:val="00C95537"/>
    <w:rsid w:val="00CA246E"/>
    <w:rsid w:val="00CA4EA2"/>
    <w:rsid w:val="00CB4400"/>
    <w:rsid w:val="00D14CE7"/>
    <w:rsid w:val="00D209CA"/>
    <w:rsid w:val="00D36963"/>
    <w:rsid w:val="00D54AF6"/>
    <w:rsid w:val="00D63CC9"/>
    <w:rsid w:val="00D74645"/>
    <w:rsid w:val="00D74BFA"/>
    <w:rsid w:val="00D83B99"/>
    <w:rsid w:val="00D87FE5"/>
    <w:rsid w:val="00D91F9D"/>
    <w:rsid w:val="00DA07EA"/>
    <w:rsid w:val="00DB1620"/>
    <w:rsid w:val="00DD76D3"/>
    <w:rsid w:val="00E2599B"/>
    <w:rsid w:val="00E26E63"/>
    <w:rsid w:val="00EA3D31"/>
    <w:rsid w:val="00EA75D6"/>
    <w:rsid w:val="00EB656A"/>
    <w:rsid w:val="00EB674D"/>
    <w:rsid w:val="00EC1A92"/>
    <w:rsid w:val="00F15987"/>
    <w:rsid w:val="00F47D75"/>
    <w:rsid w:val="00F67060"/>
    <w:rsid w:val="00F86F6C"/>
    <w:rsid w:val="00FA2610"/>
    <w:rsid w:val="00FB2281"/>
    <w:rsid w:val="00FB242C"/>
    <w:rsid w:val="00FE7608"/>
    <w:rsid w:val="00FF16CD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F8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335"/>
  </w:style>
  <w:style w:type="table" w:styleId="TableGrid">
    <w:name w:val="Table Grid"/>
    <w:basedOn w:val="TableNormal"/>
    <w:uiPriority w:val="39"/>
    <w:rsid w:val="0033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335"/>
  </w:style>
  <w:style w:type="character" w:styleId="Hyperlink">
    <w:name w:val="Hyperlink"/>
    <w:basedOn w:val="DefaultParagraphFont"/>
    <w:uiPriority w:val="99"/>
    <w:unhideWhenUsed/>
    <w:rsid w:val="00334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43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2646</Characters>
  <Application>Microsoft Office Word</Application>
  <DocSecurity>0</DocSecurity>
  <Lines>42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2024-03-22T18:30:00Z</dcterms:created>
  <dcterms:modified xsi:type="dcterms:W3CDTF">2024-03-22T18:40:00Z</dcterms:modified>
</cp:coreProperties>
</file>